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00DE" w14:textId="754A78ED" w:rsidR="00597ABC" w:rsidRPr="00494786" w:rsidRDefault="006E252B">
      <w:pPr>
        <w:rPr>
          <w:sz w:val="28"/>
          <w:szCs w:val="28"/>
          <w:rtl/>
        </w:rPr>
      </w:pPr>
      <w:r w:rsidRPr="00494786">
        <w:rPr>
          <w:rFonts w:hint="cs"/>
          <w:sz w:val="28"/>
          <w:szCs w:val="28"/>
          <w:rtl/>
        </w:rPr>
        <w:t xml:space="preserve">תקציר להרצאה בקונגרס מדעי היהדות. אוגוסט 2022 . </w:t>
      </w:r>
    </w:p>
    <w:p w14:paraId="450E0A2B" w14:textId="54DEB1C2" w:rsidR="006E252B" w:rsidRPr="00494786" w:rsidRDefault="006E252B" w:rsidP="006E252B">
      <w:pPr>
        <w:rPr>
          <w:sz w:val="28"/>
          <w:szCs w:val="28"/>
          <w:rtl/>
        </w:rPr>
      </w:pPr>
      <w:r w:rsidRPr="00494786">
        <w:rPr>
          <w:rFonts w:hint="cs"/>
          <w:sz w:val="28"/>
          <w:szCs w:val="28"/>
          <w:rtl/>
        </w:rPr>
        <w:t xml:space="preserve">כותרת ההרצאה: על מאחורי הקלעים של הדיפלומטיה הגלויה. </w:t>
      </w:r>
    </w:p>
    <w:p w14:paraId="7E564B5F" w14:textId="119231C5" w:rsidR="006E252B" w:rsidRPr="00494786" w:rsidRDefault="006E252B" w:rsidP="006E252B">
      <w:pPr>
        <w:rPr>
          <w:sz w:val="28"/>
          <w:szCs w:val="28"/>
          <w:rtl/>
        </w:rPr>
      </w:pPr>
      <w:r w:rsidRPr="00494786">
        <w:rPr>
          <w:sz w:val="28"/>
          <w:szCs w:val="28"/>
        </w:rPr>
        <w:t>Behind the Scenes of the Overt Diplomacy.</w:t>
      </w:r>
      <w:del w:id="0" w:author="שרה" w:date="2021-12-28T22:56:00Z">
        <w:r w:rsidRPr="00494786" w:rsidDel="00CC72EF">
          <w:rPr>
            <w:rFonts w:hint="cs"/>
            <w:sz w:val="28"/>
            <w:szCs w:val="28"/>
            <w:rtl/>
          </w:rPr>
          <w:delText>.</w:delText>
        </w:r>
      </w:del>
    </w:p>
    <w:p w14:paraId="7FF39EBA" w14:textId="77D90BCB" w:rsidR="00290730" w:rsidRDefault="00891D24" w:rsidP="007614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ידוע כי </w:t>
      </w:r>
      <w:r w:rsidR="0063516F">
        <w:rPr>
          <w:rFonts w:hint="cs"/>
          <w:sz w:val="28"/>
          <w:szCs w:val="28"/>
          <w:rtl/>
        </w:rPr>
        <w:t xml:space="preserve">במשרדי חוץ בעולם </w:t>
      </w:r>
      <w:r>
        <w:rPr>
          <w:rFonts w:hint="cs"/>
          <w:sz w:val="28"/>
          <w:szCs w:val="28"/>
          <w:rtl/>
        </w:rPr>
        <w:t xml:space="preserve">מתקיימת פעילות שמטרתה </w:t>
      </w:r>
      <w:r w:rsidR="007614F6">
        <w:rPr>
          <w:rFonts w:hint="cs"/>
          <w:sz w:val="28"/>
          <w:szCs w:val="28"/>
          <w:rtl/>
        </w:rPr>
        <w:t xml:space="preserve">לתעד </w:t>
      </w:r>
      <w:r w:rsidR="006F1A8B">
        <w:rPr>
          <w:rFonts w:hint="cs"/>
          <w:sz w:val="28"/>
          <w:szCs w:val="28"/>
          <w:rtl/>
        </w:rPr>
        <w:t xml:space="preserve">את  פעילות המשרד ועובדיו. </w:t>
      </w:r>
      <w:r w:rsidR="009F0FE5">
        <w:rPr>
          <w:rFonts w:hint="cs"/>
          <w:sz w:val="28"/>
          <w:szCs w:val="28"/>
          <w:rtl/>
        </w:rPr>
        <w:t xml:space="preserve">על </w:t>
      </w:r>
      <w:r w:rsidR="00F954AA">
        <w:rPr>
          <w:rFonts w:hint="cs"/>
          <w:sz w:val="28"/>
          <w:szCs w:val="28"/>
          <w:rtl/>
        </w:rPr>
        <w:t>מנת ל</w:t>
      </w:r>
      <w:r w:rsidR="006F1A8B">
        <w:rPr>
          <w:rFonts w:hint="cs"/>
          <w:sz w:val="28"/>
          <w:szCs w:val="28"/>
          <w:rtl/>
        </w:rPr>
        <w:t xml:space="preserve">הציג תמונה מקפת </w:t>
      </w:r>
      <w:r>
        <w:rPr>
          <w:rFonts w:hint="cs"/>
          <w:sz w:val="28"/>
          <w:szCs w:val="28"/>
          <w:rtl/>
        </w:rPr>
        <w:t>ש</w:t>
      </w:r>
      <w:r w:rsidR="006F1A8B">
        <w:rPr>
          <w:rFonts w:hint="cs"/>
          <w:sz w:val="28"/>
          <w:szCs w:val="28"/>
          <w:rtl/>
        </w:rPr>
        <w:t>ל חלקם בעיצוב הד</w:t>
      </w:r>
      <w:r>
        <w:rPr>
          <w:rFonts w:hint="cs"/>
          <w:sz w:val="28"/>
          <w:szCs w:val="28"/>
          <w:rtl/>
        </w:rPr>
        <w:t>י</w:t>
      </w:r>
      <w:r w:rsidR="006F1A8B">
        <w:rPr>
          <w:rFonts w:hint="cs"/>
          <w:sz w:val="28"/>
          <w:szCs w:val="28"/>
          <w:rtl/>
        </w:rPr>
        <w:t>פלו</w:t>
      </w:r>
      <w:r>
        <w:rPr>
          <w:rFonts w:hint="cs"/>
          <w:sz w:val="28"/>
          <w:szCs w:val="28"/>
          <w:rtl/>
        </w:rPr>
        <w:t>מ</w:t>
      </w:r>
      <w:r w:rsidR="006F1A8B">
        <w:rPr>
          <w:rFonts w:hint="cs"/>
          <w:sz w:val="28"/>
          <w:szCs w:val="28"/>
          <w:rtl/>
        </w:rPr>
        <w:t>טיה של מדינתם</w:t>
      </w:r>
      <w:r>
        <w:rPr>
          <w:rFonts w:hint="cs"/>
          <w:sz w:val="28"/>
          <w:szCs w:val="28"/>
          <w:rtl/>
        </w:rPr>
        <w:t>.</w:t>
      </w:r>
      <w:r w:rsidR="00F954AA">
        <w:rPr>
          <w:rFonts w:hint="cs"/>
          <w:sz w:val="28"/>
          <w:szCs w:val="28"/>
          <w:rtl/>
        </w:rPr>
        <w:t xml:space="preserve"> </w:t>
      </w:r>
      <w:r w:rsidR="00A00184">
        <w:rPr>
          <w:rFonts w:hint="cs"/>
          <w:sz w:val="28"/>
          <w:szCs w:val="28"/>
          <w:rtl/>
        </w:rPr>
        <w:t xml:space="preserve">ידוע </w:t>
      </w:r>
      <w:r>
        <w:rPr>
          <w:rFonts w:hint="cs"/>
          <w:sz w:val="28"/>
          <w:szCs w:val="28"/>
          <w:rtl/>
        </w:rPr>
        <w:t xml:space="preserve"> לדוגמא,</w:t>
      </w:r>
      <w:r w:rsidR="00A00184">
        <w:rPr>
          <w:rFonts w:hint="cs"/>
          <w:sz w:val="28"/>
          <w:szCs w:val="28"/>
          <w:rtl/>
        </w:rPr>
        <w:t xml:space="preserve"> ש</w:t>
      </w:r>
      <w:r w:rsidR="007348BA">
        <w:rPr>
          <w:rFonts w:hint="cs"/>
          <w:sz w:val="28"/>
          <w:szCs w:val="28"/>
          <w:rtl/>
        </w:rPr>
        <w:t>בארה"ב</w:t>
      </w:r>
      <w:r w:rsidR="00F954AA">
        <w:rPr>
          <w:rFonts w:hint="cs"/>
          <w:sz w:val="28"/>
          <w:szCs w:val="28"/>
          <w:rtl/>
        </w:rPr>
        <w:t xml:space="preserve">. קיימת </w:t>
      </w:r>
      <w:r w:rsidR="007348BA">
        <w:rPr>
          <w:rFonts w:hint="cs"/>
          <w:sz w:val="28"/>
          <w:szCs w:val="28"/>
          <w:rtl/>
        </w:rPr>
        <w:t>עמותת יוצאי</w:t>
      </w:r>
      <w:r w:rsidR="00F954AA">
        <w:rPr>
          <w:rFonts w:hint="cs"/>
          <w:sz w:val="28"/>
          <w:szCs w:val="28"/>
          <w:rtl/>
        </w:rPr>
        <w:t xml:space="preserve"> </w:t>
      </w:r>
      <w:r w:rsidR="007348BA">
        <w:rPr>
          <w:rFonts w:hint="cs"/>
          <w:sz w:val="28"/>
          <w:szCs w:val="28"/>
          <w:rtl/>
        </w:rPr>
        <w:t>שירות החוץ האמריקאי</w:t>
      </w:r>
      <w:r w:rsidR="00356276">
        <w:rPr>
          <w:rFonts w:hint="cs"/>
          <w:sz w:val="28"/>
          <w:szCs w:val="28"/>
          <w:rtl/>
        </w:rPr>
        <w:t xml:space="preserve"> במסגרתה מספרים  </w:t>
      </w:r>
      <w:r w:rsidR="007614F6">
        <w:rPr>
          <w:rFonts w:hint="cs"/>
          <w:sz w:val="28"/>
          <w:szCs w:val="28"/>
          <w:rtl/>
        </w:rPr>
        <w:t>ה</w:t>
      </w:r>
      <w:r w:rsidR="00356276">
        <w:rPr>
          <w:rFonts w:hint="cs"/>
          <w:sz w:val="28"/>
          <w:szCs w:val="28"/>
          <w:rtl/>
        </w:rPr>
        <w:t>גמלאי</w:t>
      </w:r>
      <w:r w:rsidR="007614F6">
        <w:rPr>
          <w:rFonts w:hint="cs"/>
          <w:sz w:val="28"/>
          <w:szCs w:val="28"/>
          <w:rtl/>
        </w:rPr>
        <w:t>ם</w:t>
      </w:r>
      <w:r w:rsidR="00356276">
        <w:rPr>
          <w:rFonts w:hint="cs"/>
          <w:sz w:val="28"/>
          <w:szCs w:val="28"/>
          <w:rtl/>
        </w:rPr>
        <w:t xml:space="preserve"> את זיכרונותיהם באוזני עמיתים לשעבר</w:t>
      </w:r>
      <w:r w:rsidR="007614F6">
        <w:rPr>
          <w:rFonts w:hint="cs"/>
          <w:sz w:val="28"/>
          <w:szCs w:val="28"/>
          <w:rtl/>
        </w:rPr>
        <w:t xml:space="preserve"> - </w:t>
      </w:r>
      <w:r w:rsidR="00F954AA">
        <w:rPr>
          <w:rFonts w:hint="cs"/>
          <w:sz w:val="28"/>
          <w:szCs w:val="28"/>
          <w:rtl/>
        </w:rPr>
        <w:t>דיפלומטים בדימוס</w:t>
      </w:r>
      <w:r w:rsidR="007614F6">
        <w:rPr>
          <w:rFonts w:hint="cs"/>
          <w:sz w:val="28"/>
          <w:szCs w:val="28"/>
          <w:rtl/>
        </w:rPr>
        <w:t xml:space="preserve"> - </w:t>
      </w:r>
      <w:r w:rsidR="00356276">
        <w:rPr>
          <w:rFonts w:hint="cs"/>
          <w:sz w:val="28"/>
          <w:szCs w:val="28"/>
          <w:rtl/>
        </w:rPr>
        <w:t xml:space="preserve">לצורך מחקר והדרכה, מורשת קרב וגאוות יחידה. פעילות דומה מתקיימת גם במשרד החוץ האיטלקי. </w:t>
      </w:r>
    </w:p>
    <w:p w14:paraId="10C8034B" w14:textId="532B0BB9" w:rsidR="009A6D77" w:rsidRDefault="006F1A8B" w:rsidP="007614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גם בישראל הורגש הצורך לספר את </w:t>
      </w:r>
      <w:r w:rsidR="00891D24">
        <w:rPr>
          <w:rFonts w:hint="cs"/>
          <w:sz w:val="28"/>
          <w:szCs w:val="28"/>
          <w:rtl/>
        </w:rPr>
        <w:t xml:space="preserve">ספור </w:t>
      </w:r>
      <w:r>
        <w:rPr>
          <w:rFonts w:hint="cs"/>
          <w:sz w:val="28"/>
          <w:szCs w:val="28"/>
          <w:rtl/>
        </w:rPr>
        <w:t>פעילות משרד החוץ</w:t>
      </w:r>
      <w:r w:rsidR="00C479F8">
        <w:rPr>
          <w:rFonts w:hint="cs"/>
          <w:sz w:val="28"/>
          <w:szCs w:val="28"/>
          <w:rtl/>
        </w:rPr>
        <w:t xml:space="preserve"> </w:t>
      </w:r>
      <w:r w:rsidR="00891D24">
        <w:rPr>
          <w:rFonts w:hint="cs"/>
          <w:sz w:val="28"/>
          <w:szCs w:val="28"/>
          <w:rtl/>
        </w:rPr>
        <w:t xml:space="preserve">ועובדיו.  וכך, בשנת 1988, במלאות 50 שנה למדינת </w:t>
      </w:r>
      <w:r w:rsidR="00422AC0">
        <w:rPr>
          <w:rFonts w:hint="cs"/>
          <w:sz w:val="28"/>
          <w:szCs w:val="28"/>
          <w:rtl/>
        </w:rPr>
        <w:t>ישראל, הביעה הנהלת משרד החוץ משאלה בפני וועד גמלאי המשרד, לקחת על עצמם את עריכת ספר היובל למשרד החוץ</w:t>
      </w:r>
      <w:r w:rsidR="0095353C">
        <w:rPr>
          <w:rFonts w:hint="cs"/>
          <w:sz w:val="28"/>
          <w:szCs w:val="28"/>
          <w:rtl/>
        </w:rPr>
        <w:t xml:space="preserve">, שבו תוצג תמונה מקפת </w:t>
      </w:r>
      <w:r w:rsidR="009A6D77">
        <w:rPr>
          <w:rFonts w:hint="cs"/>
          <w:sz w:val="28"/>
          <w:szCs w:val="28"/>
          <w:rtl/>
        </w:rPr>
        <w:t xml:space="preserve">ע"י עובדי המשרד לדורותיהם, </w:t>
      </w:r>
      <w:r w:rsidR="0095353C">
        <w:rPr>
          <w:rFonts w:hint="cs"/>
          <w:sz w:val="28"/>
          <w:szCs w:val="28"/>
          <w:rtl/>
        </w:rPr>
        <w:t>על חלקם בעיצוב הדיפלומטיה של ישראל וביצועה ב</w:t>
      </w:r>
      <w:r w:rsidR="007614F6">
        <w:rPr>
          <w:rFonts w:hint="cs"/>
          <w:sz w:val="28"/>
          <w:szCs w:val="28"/>
          <w:rtl/>
        </w:rPr>
        <w:t>-</w:t>
      </w:r>
      <w:r w:rsidR="0095353C">
        <w:rPr>
          <w:rFonts w:hint="cs"/>
          <w:sz w:val="28"/>
          <w:szCs w:val="28"/>
          <w:rtl/>
        </w:rPr>
        <w:t xml:space="preserve">50 השנה הראשונות לקיום המדינה. </w:t>
      </w:r>
      <w:r w:rsidR="009A6D77">
        <w:rPr>
          <w:rFonts w:hint="cs"/>
          <w:sz w:val="28"/>
          <w:szCs w:val="28"/>
          <w:rtl/>
        </w:rPr>
        <w:t>אך עובדים רבים שיכלו לספר דברים חשובים ומרתקים על העשורים הראשונים של המשרד, לא יכלו מסיבות שונות להשתתף בכתיבת ספר היובל.</w:t>
      </w:r>
    </w:p>
    <w:p w14:paraId="2F85B7D7" w14:textId="76FA42AD" w:rsidR="00A93747" w:rsidRDefault="009A6D77" w:rsidP="00BC5D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לכן, בשנת </w:t>
      </w:r>
      <w:r w:rsidR="00A43588">
        <w:rPr>
          <w:rFonts w:hint="cs"/>
          <w:sz w:val="28"/>
          <w:szCs w:val="28"/>
          <w:rtl/>
        </w:rPr>
        <w:t xml:space="preserve">2007 </w:t>
      </w:r>
      <w:r w:rsidR="008A6597">
        <w:rPr>
          <w:rFonts w:hint="cs"/>
          <w:sz w:val="28"/>
          <w:szCs w:val="28"/>
          <w:rtl/>
        </w:rPr>
        <w:t>ביוזמת וועד גמלאי המשרד</w:t>
      </w:r>
      <w:r w:rsidR="00624164">
        <w:rPr>
          <w:rFonts w:hint="cs"/>
          <w:sz w:val="28"/>
          <w:szCs w:val="28"/>
          <w:rtl/>
        </w:rPr>
        <w:t xml:space="preserve"> ובשיתוף האוניברסיטה העברית</w:t>
      </w:r>
      <w:r w:rsidR="008A6597">
        <w:rPr>
          <w:rFonts w:hint="cs"/>
          <w:sz w:val="28"/>
          <w:szCs w:val="28"/>
          <w:rtl/>
        </w:rPr>
        <w:t xml:space="preserve"> </w:t>
      </w:r>
      <w:r w:rsidR="00624164">
        <w:rPr>
          <w:rFonts w:hint="cs"/>
          <w:sz w:val="28"/>
          <w:szCs w:val="28"/>
          <w:rtl/>
        </w:rPr>
        <w:t>מוצע לקיים פרויקט משותף שמטרתו: תיעוד עבודתם המדינית של דיפלומטים ששירתו בתפקידים בכירים</w:t>
      </w:r>
      <w:r w:rsidR="007614F6">
        <w:rPr>
          <w:rFonts w:hint="cs"/>
          <w:sz w:val="28"/>
          <w:szCs w:val="28"/>
          <w:rtl/>
        </w:rPr>
        <w:t xml:space="preserve"> </w:t>
      </w:r>
      <w:r w:rsidR="00FC643C">
        <w:rPr>
          <w:rFonts w:hint="cs"/>
          <w:sz w:val="28"/>
          <w:szCs w:val="28"/>
          <w:rtl/>
        </w:rPr>
        <w:t>( בדגש, על</w:t>
      </w:r>
      <w:r w:rsidR="00624164">
        <w:rPr>
          <w:rFonts w:hint="cs"/>
          <w:sz w:val="28"/>
          <w:szCs w:val="28"/>
          <w:rtl/>
        </w:rPr>
        <w:t xml:space="preserve"> דור המייסדים), וזאת באמצעות עריכת </w:t>
      </w:r>
      <w:r w:rsidR="00D37BD8">
        <w:rPr>
          <w:rFonts w:hint="cs"/>
          <w:sz w:val="28"/>
          <w:szCs w:val="28"/>
          <w:rtl/>
        </w:rPr>
        <w:t>ראיונות</w:t>
      </w:r>
      <w:r w:rsidR="00624164">
        <w:rPr>
          <w:rFonts w:hint="cs"/>
          <w:sz w:val="28"/>
          <w:szCs w:val="28"/>
          <w:rtl/>
        </w:rPr>
        <w:t xml:space="preserve">, בהקלטת </w:t>
      </w:r>
      <w:r w:rsidR="007614F6">
        <w:rPr>
          <w:rFonts w:hint="cs"/>
          <w:sz w:val="28"/>
          <w:szCs w:val="28"/>
          <w:rtl/>
        </w:rPr>
        <w:t xml:space="preserve">אודיו </w:t>
      </w:r>
      <w:r w:rsidR="004A5767">
        <w:rPr>
          <w:rFonts w:hint="cs"/>
          <w:sz w:val="28"/>
          <w:szCs w:val="28"/>
          <w:rtl/>
        </w:rPr>
        <w:t>ומאז מרס 2019 באמצעות ראיונות מצולמים</w:t>
      </w:r>
      <w:r w:rsidR="00186A05">
        <w:rPr>
          <w:rFonts w:hint="cs"/>
          <w:sz w:val="28"/>
          <w:szCs w:val="28"/>
          <w:rtl/>
        </w:rPr>
        <w:t xml:space="preserve"> בוידאו</w:t>
      </w:r>
      <w:r w:rsidR="00624164">
        <w:rPr>
          <w:rFonts w:hint="cs"/>
          <w:sz w:val="28"/>
          <w:szCs w:val="28"/>
          <w:rtl/>
        </w:rPr>
        <w:t xml:space="preserve">. וכך מאז אוקטובר 2007 ועד דצמבר 2021 </w:t>
      </w:r>
      <w:r w:rsidR="00186A05">
        <w:rPr>
          <w:rFonts w:hint="cs"/>
          <w:sz w:val="28"/>
          <w:szCs w:val="28"/>
          <w:rtl/>
        </w:rPr>
        <w:t xml:space="preserve">אני ראיינתי </w:t>
      </w:r>
      <w:r w:rsidR="001A3CE6">
        <w:rPr>
          <w:rFonts w:hint="cs"/>
          <w:sz w:val="28"/>
          <w:szCs w:val="28"/>
          <w:rtl/>
        </w:rPr>
        <w:t>כ 50</w:t>
      </w:r>
      <w:r w:rsidR="00624164">
        <w:rPr>
          <w:rFonts w:hint="cs"/>
          <w:sz w:val="28"/>
          <w:szCs w:val="28"/>
          <w:rtl/>
        </w:rPr>
        <w:t xml:space="preserve">  דיפלומטים</w:t>
      </w:r>
      <w:r w:rsidR="004A5767">
        <w:rPr>
          <w:rFonts w:hint="cs"/>
          <w:sz w:val="28"/>
          <w:szCs w:val="28"/>
          <w:rtl/>
        </w:rPr>
        <w:t xml:space="preserve"> </w:t>
      </w:r>
      <w:r w:rsidR="00624164">
        <w:rPr>
          <w:rFonts w:hint="cs"/>
          <w:sz w:val="28"/>
          <w:szCs w:val="28"/>
          <w:rtl/>
        </w:rPr>
        <w:t xml:space="preserve">מתוכם 17 מראשוני המשרד. </w:t>
      </w:r>
      <w:r w:rsidR="00186A05">
        <w:rPr>
          <w:rFonts w:hint="cs"/>
          <w:sz w:val="28"/>
          <w:szCs w:val="28"/>
          <w:rtl/>
        </w:rPr>
        <w:t xml:space="preserve">קיימתי </w:t>
      </w:r>
      <w:r w:rsidR="00624164">
        <w:rPr>
          <w:rFonts w:hint="cs"/>
          <w:sz w:val="28"/>
          <w:szCs w:val="28"/>
          <w:rtl/>
        </w:rPr>
        <w:t xml:space="preserve">איתם </w:t>
      </w:r>
      <w:r w:rsidR="004A5767">
        <w:rPr>
          <w:rFonts w:hint="cs"/>
          <w:sz w:val="28"/>
          <w:szCs w:val="28"/>
          <w:rtl/>
        </w:rPr>
        <w:t>למעלה מ</w:t>
      </w:r>
      <w:r w:rsidR="00624164">
        <w:rPr>
          <w:rFonts w:hint="cs"/>
          <w:sz w:val="28"/>
          <w:szCs w:val="28"/>
          <w:rtl/>
        </w:rPr>
        <w:t xml:space="preserve"> </w:t>
      </w:r>
      <w:r w:rsidR="004A5767">
        <w:rPr>
          <w:rFonts w:hint="cs"/>
          <w:sz w:val="28"/>
          <w:szCs w:val="28"/>
          <w:rtl/>
        </w:rPr>
        <w:t xml:space="preserve">300 </w:t>
      </w:r>
      <w:r w:rsidR="00624164">
        <w:rPr>
          <w:rFonts w:hint="cs"/>
          <w:sz w:val="28"/>
          <w:szCs w:val="28"/>
          <w:rtl/>
        </w:rPr>
        <w:t xml:space="preserve">פגישות ריאיון שהן </w:t>
      </w:r>
      <w:r w:rsidR="004A5767">
        <w:rPr>
          <w:rFonts w:hint="cs"/>
          <w:sz w:val="28"/>
          <w:szCs w:val="28"/>
          <w:rtl/>
        </w:rPr>
        <w:t xml:space="preserve">למעלה מ </w:t>
      </w:r>
      <w:r w:rsidR="00624164">
        <w:rPr>
          <w:rFonts w:hint="cs"/>
          <w:sz w:val="28"/>
          <w:szCs w:val="28"/>
          <w:rtl/>
        </w:rPr>
        <w:t xml:space="preserve"> 600 שעות  </w:t>
      </w:r>
      <w:r w:rsidR="00514B12">
        <w:rPr>
          <w:rFonts w:hint="cs"/>
          <w:sz w:val="28"/>
          <w:szCs w:val="28"/>
          <w:rtl/>
        </w:rPr>
        <w:t xml:space="preserve">של </w:t>
      </w:r>
      <w:r w:rsidR="00186A05">
        <w:rPr>
          <w:rFonts w:hint="cs"/>
          <w:sz w:val="28"/>
          <w:szCs w:val="28"/>
          <w:rtl/>
        </w:rPr>
        <w:t xml:space="preserve">הקלטה באודיו או </w:t>
      </w:r>
      <w:proofErr w:type="spellStart"/>
      <w:r w:rsidR="00186A05">
        <w:rPr>
          <w:rFonts w:hint="cs"/>
          <w:sz w:val="28"/>
          <w:szCs w:val="28"/>
          <w:rtl/>
        </w:rPr>
        <w:t>בוידאו</w:t>
      </w:r>
      <w:proofErr w:type="spellEnd"/>
      <w:r w:rsidR="00624164">
        <w:rPr>
          <w:rFonts w:hint="cs"/>
          <w:sz w:val="28"/>
          <w:szCs w:val="28"/>
          <w:rtl/>
        </w:rPr>
        <w:t xml:space="preserve">. </w:t>
      </w:r>
    </w:p>
    <w:p w14:paraId="5DBF9A96" w14:textId="68FF60EC" w:rsidR="004621C0" w:rsidRDefault="00156D60" w:rsidP="00156D6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בהרצאתי אני מבקשת</w:t>
      </w:r>
      <w:r w:rsidR="0013649F" w:rsidRPr="00023509">
        <w:rPr>
          <w:rFonts w:hint="cs"/>
          <w:sz w:val="28"/>
          <w:szCs w:val="28"/>
          <w:rtl/>
        </w:rPr>
        <w:t xml:space="preserve"> ל</w:t>
      </w:r>
      <w:r w:rsidR="0013649F">
        <w:rPr>
          <w:rFonts w:hint="cs"/>
          <w:sz w:val="28"/>
          <w:szCs w:val="28"/>
          <w:rtl/>
        </w:rPr>
        <w:t xml:space="preserve">הציג נושאים </w:t>
      </w:r>
      <w:r>
        <w:rPr>
          <w:rFonts w:hint="cs"/>
          <w:sz w:val="28"/>
          <w:szCs w:val="28"/>
          <w:rtl/>
        </w:rPr>
        <w:t xml:space="preserve">אשר </w:t>
      </w:r>
      <w:r w:rsidR="004621C0">
        <w:rPr>
          <w:rFonts w:hint="cs"/>
          <w:sz w:val="28"/>
          <w:szCs w:val="28"/>
          <w:rtl/>
        </w:rPr>
        <w:t>מטילים אור על תחומים שלא נסקרו בעבר,</w:t>
      </w:r>
      <w:r w:rsidR="001A3CE6">
        <w:rPr>
          <w:rFonts w:hint="cs"/>
          <w:sz w:val="28"/>
          <w:szCs w:val="28"/>
          <w:rtl/>
        </w:rPr>
        <w:t xml:space="preserve"> ש</w:t>
      </w:r>
      <w:r w:rsidR="00FC0A8B">
        <w:rPr>
          <w:rFonts w:hint="cs"/>
          <w:sz w:val="28"/>
          <w:szCs w:val="28"/>
          <w:rtl/>
        </w:rPr>
        <w:t xml:space="preserve">לא נכללו </w:t>
      </w:r>
      <w:r w:rsidR="00016465">
        <w:rPr>
          <w:rFonts w:hint="cs"/>
          <w:sz w:val="28"/>
          <w:szCs w:val="28"/>
          <w:rtl/>
        </w:rPr>
        <w:t>בחומר הממוסמך הכתוב</w:t>
      </w:r>
      <w:r w:rsidR="008D1FF2">
        <w:rPr>
          <w:rFonts w:hint="cs"/>
          <w:sz w:val="28"/>
          <w:szCs w:val="28"/>
          <w:rtl/>
        </w:rPr>
        <w:t xml:space="preserve">. נושאים המכילים מידע רב היכול לסייע להשלמת החומר </w:t>
      </w:r>
      <w:r>
        <w:rPr>
          <w:rFonts w:hint="cs"/>
          <w:sz w:val="28"/>
          <w:szCs w:val="28"/>
          <w:rtl/>
        </w:rPr>
        <w:t>ה</w:t>
      </w:r>
      <w:r w:rsidR="008D1FF2">
        <w:rPr>
          <w:rFonts w:hint="cs"/>
          <w:sz w:val="28"/>
          <w:szCs w:val="28"/>
          <w:rtl/>
        </w:rPr>
        <w:t>ארכיוני</w:t>
      </w:r>
      <w:r>
        <w:rPr>
          <w:rFonts w:hint="cs"/>
          <w:sz w:val="28"/>
          <w:szCs w:val="28"/>
          <w:rtl/>
        </w:rPr>
        <w:t>.</w:t>
      </w:r>
      <w:r w:rsidR="008D1FF2">
        <w:rPr>
          <w:rFonts w:hint="cs"/>
          <w:sz w:val="28"/>
          <w:szCs w:val="28"/>
          <w:rtl/>
        </w:rPr>
        <w:t xml:space="preserve"> </w:t>
      </w:r>
      <w:r w:rsidR="00016465">
        <w:rPr>
          <w:rFonts w:hint="cs"/>
          <w:sz w:val="28"/>
          <w:szCs w:val="28"/>
          <w:rtl/>
        </w:rPr>
        <w:t xml:space="preserve"> </w:t>
      </w:r>
    </w:p>
    <w:p w14:paraId="24C5A9C3" w14:textId="26733404" w:rsidR="000A153F" w:rsidRDefault="00100FAB" w:rsidP="00FC0A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בהרצאתי אני מתכוונת להציג את האנשים </w:t>
      </w:r>
      <w:r w:rsidR="00C92E0C">
        <w:rPr>
          <w:rFonts w:hint="cs"/>
          <w:sz w:val="28"/>
          <w:szCs w:val="28"/>
          <w:rtl/>
        </w:rPr>
        <w:t xml:space="preserve"> שמאחורי החליפה והפראק. על </w:t>
      </w:r>
      <w:r w:rsidR="00CD4D65">
        <w:rPr>
          <w:rFonts w:hint="cs"/>
          <w:sz w:val="28"/>
          <w:szCs w:val="28"/>
          <w:rtl/>
        </w:rPr>
        <w:t>הקשיים, על התסכולים, על הטעויות כמו גם על ההצלחות</w:t>
      </w:r>
      <w:r w:rsidR="00BC5D4B">
        <w:rPr>
          <w:rFonts w:hint="cs"/>
          <w:sz w:val="28"/>
          <w:szCs w:val="28"/>
          <w:rtl/>
        </w:rPr>
        <w:t>, כפי שהם נראים בפרספקטיבה מאוחרת</w:t>
      </w:r>
      <w:r w:rsidR="00CD4D65">
        <w:rPr>
          <w:rFonts w:hint="cs"/>
          <w:sz w:val="28"/>
          <w:szCs w:val="28"/>
          <w:rtl/>
        </w:rPr>
        <w:t xml:space="preserve">. על המחיר שגבה התפקיד מהם </w:t>
      </w:r>
      <w:r w:rsidR="000A153F">
        <w:rPr>
          <w:rFonts w:hint="cs"/>
          <w:sz w:val="28"/>
          <w:szCs w:val="28"/>
          <w:rtl/>
        </w:rPr>
        <w:t>ו</w:t>
      </w:r>
      <w:r w:rsidR="00CD4D65">
        <w:rPr>
          <w:rFonts w:hint="cs"/>
          <w:sz w:val="28"/>
          <w:szCs w:val="28"/>
          <w:rtl/>
        </w:rPr>
        <w:t>משפחותיהם.</w:t>
      </w:r>
      <w:r w:rsidR="00156D60">
        <w:rPr>
          <w:rFonts w:hint="cs"/>
          <w:sz w:val="28"/>
          <w:szCs w:val="28"/>
          <w:rtl/>
        </w:rPr>
        <w:t xml:space="preserve"> מתוך מטרה להנחיל את הידע שלהם לדורות הבאים של דיפלומטים</w:t>
      </w:r>
      <w:r w:rsidR="00C93092">
        <w:rPr>
          <w:rFonts w:hint="cs"/>
          <w:sz w:val="28"/>
          <w:szCs w:val="28"/>
          <w:rtl/>
        </w:rPr>
        <w:t xml:space="preserve">, לחוקרים, להיסטוריונים ולציבור. </w:t>
      </w:r>
    </w:p>
    <w:p w14:paraId="10AD5712" w14:textId="3DDEBB56" w:rsidR="00100FAB" w:rsidRDefault="00C92E0C" w:rsidP="00FC0A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79403F50" w14:textId="77777777" w:rsidR="00C92E0C" w:rsidRDefault="00C92E0C" w:rsidP="00FC0A8B">
      <w:pPr>
        <w:rPr>
          <w:sz w:val="28"/>
          <w:szCs w:val="28"/>
          <w:rtl/>
        </w:rPr>
      </w:pPr>
    </w:p>
    <w:p w14:paraId="00D77252" w14:textId="206F7E4E" w:rsidR="00C3608E" w:rsidRDefault="00C3608E" w:rsidP="00C3608E">
      <w:pPr>
        <w:rPr>
          <w:sz w:val="28"/>
          <w:szCs w:val="28"/>
          <w:rtl/>
        </w:rPr>
      </w:pPr>
    </w:p>
    <w:p w14:paraId="6B3DB0A9" w14:textId="77777777" w:rsidR="001730D1" w:rsidRDefault="001730D1" w:rsidP="00677877">
      <w:pPr>
        <w:rPr>
          <w:sz w:val="28"/>
          <w:szCs w:val="28"/>
          <w:rtl/>
        </w:rPr>
      </w:pPr>
    </w:p>
    <w:p w14:paraId="31B95045" w14:textId="77777777" w:rsidR="001730D1" w:rsidRDefault="001730D1" w:rsidP="00677877">
      <w:pPr>
        <w:rPr>
          <w:sz w:val="28"/>
          <w:szCs w:val="28"/>
          <w:rtl/>
        </w:rPr>
      </w:pPr>
    </w:p>
    <w:p w14:paraId="6A3E24A3" w14:textId="77777777" w:rsidR="001730D1" w:rsidRDefault="001730D1" w:rsidP="00677877">
      <w:pPr>
        <w:rPr>
          <w:sz w:val="28"/>
          <w:szCs w:val="28"/>
          <w:rtl/>
        </w:rPr>
      </w:pPr>
    </w:p>
    <w:p w14:paraId="2BEBA6EF" w14:textId="77777777" w:rsidR="001730D1" w:rsidRDefault="001730D1" w:rsidP="00677877">
      <w:pPr>
        <w:rPr>
          <w:sz w:val="28"/>
          <w:szCs w:val="28"/>
          <w:rtl/>
        </w:rPr>
      </w:pPr>
    </w:p>
    <w:p w14:paraId="0355F26F" w14:textId="77777777" w:rsidR="001730D1" w:rsidRDefault="001730D1" w:rsidP="00677877">
      <w:pPr>
        <w:rPr>
          <w:sz w:val="28"/>
          <w:szCs w:val="28"/>
          <w:rtl/>
        </w:rPr>
      </w:pPr>
    </w:p>
    <w:p w14:paraId="722B8F66" w14:textId="77777777" w:rsidR="001730D1" w:rsidRDefault="001730D1" w:rsidP="00677877">
      <w:pPr>
        <w:rPr>
          <w:sz w:val="28"/>
          <w:szCs w:val="28"/>
          <w:rtl/>
        </w:rPr>
      </w:pPr>
    </w:p>
    <w:p w14:paraId="20D7B151" w14:textId="77777777" w:rsidR="001730D1" w:rsidRDefault="001730D1" w:rsidP="00677877">
      <w:pPr>
        <w:rPr>
          <w:sz w:val="28"/>
          <w:szCs w:val="28"/>
          <w:rtl/>
        </w:rPr>
      </w:pPr>
    </w:p>
    <w:p w14:paraId="3D08182A" w14:textId="77777777" w:rsidR="001730D1" w:rsidRDefault="001730D1" w:rsidP="00677877">
      <w:pPr>
        <w:rPr>
          <w:sz w:val="28"/>
          <w:szCs w:val="28"/>
          <w:rtl/>
        </w:rPr>
      </w:pPr>
    </w:p>
    <w:p w14:paraId="1245DFE8" w14:textId="77777777" w:rsidR="001730D1" w:rsidRDefault="001730D1" w:rsidP="00677877">
      <w:pPr>
        <w:rPr>
          <w:sz w:val="28"/>
          <w:szCs w:val="28"/>
          <w:rtl/>
        </w:rPr>
      </w:pPr>
    </w:p>
    <w:p w14:paraId="5A798924" w14:textId="77777777" w:rsidR="001730D1" w:rsidRDefault="001730D1" w:rsidP="00677877">
      <w:pPr>
        <w:rPr>
          <w:sz w:val="28"/>
          <w:szCs w:val="28"/>
          <w:rtl/>
        </w:rPr>
      </w:pPr>
    </w:p>
    <w:p w14:paraId="241137F4" w14:textId="77777777" w:rsidR="001730D1" w:rsidRDefault="001730D1" w:rsidP="00677877">
      <w:pPr>
        <w:rPr>
          <w:sz w:val="28"/>
          <w:szCs w:val="28"/>
          <w:rtl/>
        </w:rPr>
      </w:pPr>
    </w:p>
    <w:p w14:paraId="6022060C" w14:textId="77777777" w:rsidR="001730D1" w:rsidRDefault="001730D1" w:rsidP="00677877">
      <w:pPr>
        <w:rPr>
          <w:sz w:val="28"/>
          <w:szCs w:val="28"/>
          <w:rtl/>
        </w:rPr>
      </w:pPr>
    </w:p>
    <w:p w14:paraId="30322E90" w14:textId="77777777" w:rsidR="001730D1" w:rsidRDefault="001730D1" w:rsidP="00677877">
      <w:pPr>
        <w:rPr>
          <w:sz w:val="28"/>
          <w:szCs w:val="28"/>
          <w:rtl/>
        </w:rPr>
      </w:pPr>
    </w:p>
    <w:p w14:paraId="445C6AD8" w14:textId="77777777" w:rsidR="001730D1" w:rsidRDefault="001730D1" w:rsidP="00677877">
      <w:pPr>
        <w:rPr>
          <w:sz w:val="28"/>
          <w:szCs w:val="28"/>
          <w:rtl/>
        </w:rPr>
      </w:pPr>
    </w:p>
    <w:p w14:paraId="2FC961CD" w14:textId="77777777" w:rsidR="001730D1" w:rsidRDefault="001730D1" w:rsidP="00677877">
      <w:pPr>
        <w:rPr>
          <w:sz w:val="28"/>
          <w:szCs w:val="28"/>
          <w:rtl/>
        </w:rPr>
      </w:pPr>
    </w:p>
    <w:p w14:paraId="7FE61DAA" w14:textId="77777777" w:rsidR="001730D1" w:rsidRDefault="001730D1" w:rsidP="00677877">
      <w:pPr>
        <w:rPr>
          <w:sz w:val="28"/>
          <w:szCs w:val="28"/>
          <w:rtl/>
        </w:rPr>
      </w:pPr>
    </w:p>
    <w:p w14:paraId="21511C71" w14:textId="77777777" w:rsidR="001730D1" w:rsidRDefault="001730D1" w:rsidP="00677877">
      <w:pPr>
        <w:rPr>
          <w:sz w:val="28"/>
          <w:szCs w:val="28"/>
          <w:rtl/>
        </w:rPr>
      </w:pPr>
    </w:p>
    <w:p w14:paraId="0FC3D313" w14:textId="3A0D0A4E" w:rsidR="00C479F8" w:rsidRPr="00023509" w:rsidRDefault="00514B12" w:rsidP="006778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</w:p>
    <w:sectPr w:rsidR="00C479F8" w:rsidRPr="00023509" w:rsidSect="00A111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שרה">
    <w15:presenceInfo w15:providerId="None" w15:userId="שר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2B"/>
    <w:rsid w:val="00016465"/>
    <w:rsid w:val="00017824"/>
    <w:rsid w:val="00023509"/>
    <w:rsid w:val="000A153F"/>
    <w:rsid w:val="00100FAB"/>
    <w:rsid w:val="0013649F"/>
    <w:rsid w:val="00156D60"/>
    <w:rsid w:val="001730D1"/>
    <w:rsid w:val="00186A05"/>
    <w:rsid w:val="001A3CE6"/>
    <w:rsid w:val="001E1ECD"/>
    <w:rsid w:val="00204A1F"/>
    <w:rsid w:val="0021209A"/>
    <w:rsid w:val="00220C8D"/>
    <w:rsid w:val="0025168C"/>
    <w:rsid w:val="00253FC7"/>
    <w:rsid w:val="00290730"/>
    <w:rsid w:val="00356276"/>
    <w:rsid w:val="00365BDD"/>
    <w:rsid w:val="00380851"/>
    <w:rsid w:val="00422AC0"/>
    <w:rsid w:val="004621C0"/>
    <w:rsid w:val="00494786"/>
    <w:rsid w:val="004A5767"/>
    <w:rsid w:val="00514B12"/>
    <w:rsid w:val="00597ABC"/>
    <w:rsid w:val="00624164"/>
    <w:rsid w:val="0063516F"/>
    <w:rsid w:val="00677877"/>
    <w:rsid w:val="006E252B"/>
    <w:rsid w:val="006F1A8B"/>
    <w:rsid w:val="007279C7"/>
    <w:rsid w:val="007348BA"/>
    <w:rsid w:val="0074210A"/>
    <w:rsid w:val="007614F6"/>
    <w:rsid w:val="00763E2D"/>
    <w:rsid w:val="008664FD"/>
    <w:rsid w:val="00882946"/>
    <w:rsid w:val="00891D24"/>
    <w:rsid w:val="008A6597"/>
    <w:rsid w:val="008D1FF2"/>
    <w:rsid w:val="0095353C"/>
    <w:rsid w:val="009A3387"/>
    <w:rsid w:val="009A6D77"/>
    <w:rsid w:val="009F0FE5"/>
    <w:rsid w:val="00A00184"/>
    <w:rsid w:val="00A1116A"/>
    <w:rsid w:val="00A43588"/>
    <w:rsid w:val="00A93747"/>
    <w:rsid w:val="00AC5FF5"/>
    <w:rsid w:val="00AD2AB8"/>
    <w:rsid w:val="00B028E7"/>
    <w:rsid w:val="00B253CB"/>
    <w:rsid w:val="00B8278D"/>
    <w:rsid w:val="00BC5D4B"/>
    <w:rsid w:val="00BD2FB7"/>
    <w:rsid w:val="00C3608E"/>
    <w:rsid w:val="00C479F8"/>
    <w:rsid w:val="00C705CB"/>
    <w:rsid w:val="00C92E0C"/>
    <w:rsid w:val="00C93092"/>
    <w:rsid w:val="00CC72EF"/>
    <w:rsid w:val="00CD4D65"/>
    <w:rsid w:val="00D37BD8"/>
    <w:rsid w:val="00D521AB"/>
    <w:rsid w:val="00EC6814"/>
    <w:rsid w:val="00F24031"/>
    <w:rsid w:val="00F954AA"/>
    <w:rsid w:val="00FC0A8B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27A1"/>
  <w15:docId w15:val="{B5918025-F866-43BF-9139-F866D236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614F6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86A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6A0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186A0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6A0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186A0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17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שרה</dc:creator>
  <cp:lastModifiedBy>שרה</cp:lastModifiedBy>
  <cp:revision>2</cp:revision>
  <dcterms:created xsi:type="dcterms:W3CDTF">2021-12-28T21:03:00Z</dcterms:created>
  <dcterms:modified xsi:type="dcterms:W3CDTF">2021-12-28T21:03:00Z</dcterms:modified>
</cp:coreProperties>
</file>